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73BD">
      <w:pPr>
        <w:ind w:firstLine="420"/>
        <w:jc w:val="center"/>
        <w:rPr>
          <w:rFonts w:hint="eastAsia" w:ascii="等线 Light" w:hAnsi="等线 Light" w:eastAsia="等线 Light"/>
          <w:color w:val="000000"/>
          <w:sz w:val="21"/>
          <w:szCs w:val="21"/>
        </w:rPr>
      </w:pPr>
    </w:p>
    <w:p w14:paraId="123ABEC4">
      <w:pPr>
        <w:autoSpaceDN w:val="0"/>
        <w:ind w:firstLine="480"/>
        <w:rPr>
          <w:rFonts w:ascii="等线 Light" w:hAnsi="等线 Light" w:eastAsia="等线 Light"/>
          <w:szCs w:val="24"/>
        </w:rPr>
      </w:pPr>
    </w:p>
    <w:p w14:paraId="14D497AB">
      <w:pPr>
        <w:spacing w:line="240" w:lineRule="atLeast"/>
        <w:ind w:firstLine="0" w:firstLineChars="0"/>
        <w:rPr>
          <w:rFonts w:ascii="等线 Light" w:hAnsi="等线 Light" w:eastAsia="等线 Light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304" w:right="1469" w:bottom="1304" w:left="1469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46EF489F">
      <w:pPr>
        <w:ind w:firstLine="480"/>
        <w:rPr>
          <w:rFonts w:ascii="等线 Light" w:hAnsi="等线 Light" w:eastAsia="等线 Light"/>
        </w:rPr>
      </w:pPr>
    </w:p>
    <w:p w14:paraId="378ECB0C">
      <w:pPr>
        <w:ind w:firstLine="480"/>
        <w:rPr>
          <w:rFonts w:ascii="等线 Light" w:hAnsi="等线 Light" w:eastAsia="等线 Light"/>
        </w:rPr>
      </w:pPr>
    </w:p>
    <w:p w14:paraId="7A77B9BF">
      <w:pPr>
        <w:ind w:firstLine="480"/>
        <w:rPr>
          <w:rFonts w:hint="eastAsia" w:ascii="等线 Light" w:hAnsi="等线 Light" w:eastAsia="等线 Light"/>
          <w:sz w:val="32"/>
          <w:szCs w:val="32"/>
          <w:lang w:val="en-US" w:eastAsia="zh-CN"/>
        </w:rPr>
      </w:pPr>
      <w:r>
        <w:rPr>
          <w:rFonts w:hint="eastAsia" w:ascii="等线 Light" w:hAnsi="等线 Light" w:eastAsia="等线 Light"/>
          <w:sz w:val="32"/>
          <w:szCs w:val="32"/>
          <w:lang w:val="en-US" w:eastAsia="zh-CN"/>
        </w:rPr>
        <w:t>附件：</w:t>
      </w:r>
    </w:p>
    <w:p w14:paraId="69C0AFF7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Zigbee+BLE无线通讯技术验证项目要求</w:t>
      </w:r>
    </w:p>
    <w:p w14:paraId="7DA711C8">
      <w:pPr>
        <w:rPr>
          <w:rFonts w:hint="eastAsia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lang w:val="en-US" w:eastAsia="zh-CN"/>
        </w:rPr>
        <w:t>背景概述</w:t>
      </w:r>
      <w:r>
        <w:rPr>
          <w:rFonts w:hint="eastAsia"/>
          <w:b/>
          <w:bCs/>
        </w:rPr>
        <w:t>：</w:t>
      </w:r>
    </w:p>
    <w:p w14:paraId="056A5D3E">
      <w:pPr>
        <w:widowControl/>
        <w:ind w:firstLine="0" w:firstLineChars="0"/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1</w:t>
      </w:r>
      <w:r>
        <w:rPr>
          <w:rFonts w:hint="eastAsia"/>
          <w:highlight w:val="none"/>
        </w:rPr>
        <w:t>、采用</w:t>
      </w:r>
      <w:r>
        <w:rPr>
          <w:rFonts w:hint="eastAsia" w:ascii="Times New Roman" w:hAnsi="Times New Roman" w:eastAsia="仿宋" w:cs="Times New Roman"/>
          <w:kern w:val="2"/>
          <w:sz w:val="24"/>
          <w:szCs w:val="20"/>
          <w:highlight w:val="none"/>
          <w:lang w:val="en-US" w:eastAsia="zh-CN" w:bidi="ar"/>
        </w:rPr>
        <w:t>EFR32MG24B310F1536IM48-B</w:t>
      </w:r>
      <w:r>
        <w:rPr>
          <w:rFonts w:hint="eastAsia"/>
          <w:highlight w:val="none"/>
          <w:lang w:val="en-US" w:eastAsia="zh-CN"/>
        </w:rPr>
        <w:t>芯片</w:t>
      </w:r>
      <w:r>
        <w:rPr>
          <w:rFonts w:hint="eastAsia"/>
          <w:highlight w:val="none"/>
          <w:lang w:eastAsia="zh-CN"/>
        </w:rPr>
        <w:t>。</w:t>
      </w:r>
    </w:p>
    <w:p w14:paraId="6F8BBF1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、zigbee无线传输：采用星型拓扑；</w:t>
      </w:r>
    </w:p>
    <w:p w14:paraId="0A0962E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3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BLE</w:t>
      </w:r>
      <w:r>
        <w:rPr>
          <w:rFonts w:hint="eastAsia"/>
        </w:rPr>
        <w:t>蓝牙</w:t>
      </w:r>
      <w:r>
        <w:rPr>
          <w:rFonts w:hint="eastAsia"/>
          <w:lang w:val="en-US" w:eastAsia="zh-CN"/>
        </w:rPr>
        <w:t>通讯与数据传输</w:t>
      </w:r>
      <w:r>
        <w:rPr>
          <w:rFonts w:hint="eastAsia"/>
        </w:rPr>
        <w:t>；</w:t>
      </w:r>
    </w:p>
    <w:p w14:paraId="778CBF80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，低功耗</w:t>
      </w:r>
      <w:r>
        <w:rPr>
          <w:rFonts w:hint="eastAsia"/>
          <w:lang w:val="en-US" w:eastAsia="zh-CN"/>
        </w:rPr>
        <w:t>运行场景</w:t>
      </w:r>
    </w:p>
    <w:p w14:paraId="195C976B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二、开发环境/条件</w:t>
      </w:r>
    </w:p>
    <w:p w14:paraId="471DBE36">
      <w:pPr>
        <w:rPr>
          <w:rFonts w:hint="eastAsia"/>
        </w:rPr>
      </w:pPr>
      <w:r>
        <w:rPr>
          <w:rFonts w:hint="eastAsia"/>
        </w:rPr>
        <w:t xml:space="preserve">   1，</w:t>
      </w:r>
      <w:r>
        <w:rPr>
          <w:rFonts w:hint="eastAsia"/>
          <w:lang w:val="en-US" w:eastAsia="zh-CN"/>
        </w:rPr>
        <w:t>采用</w:t>
      </w:r>
      <w:r>
        <w:rPr>
          <w:rFonts w:hint="eastAsia"/>
        </w:rPr>
        <w:t>EFR32MG24A系列处理器；</w:t>
      </w:r>
    </w:p>
    <w:p w14:paraId="37CB4849">
      <w:pPr>
        <w:rPr>
          <w:rFonts w:hint="eastAsia" w:eastAsia="仿宋"/>
          <w:lang w:eastAsia="zh-CN"/>
        </w:rPr>
      </w:pPr>
      <w:r>
        <w:rPr>
          <w:rFonts w:hint="eastAsia"/>
        </w:rPr>
        <w:t xml:space="preserve">   2，</w:t>
      </w:r>
      <w:r>
        <w:rPr>
          <w:rFonts w:hint="eastAsia"/>
          <w:lang w:val="en-US" w:eastAsia="zh-CN"/>
        </w:rPr>
        <w:t>采用</w:t>
      </w:r>
      <w:r>
        <w:rPr>
          <w:rFonts w:hint="eastAsia"/>
        </w:rPr>
        <w:t>EFR32MG24A处理器开发板</w:t>
      </w:r>
      <w:r>
        <w:rPr>
          <w:rFonts w:hint="eastAsia"/>
          <w:lang w:val="en-US" w:eastAsia="zh-CN"/>
        </w:rPr>
        <w:t>或相关硬件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实现Zigbee、BLE无线协议栈、</w:t>
      </w:r>
      <w:r>
        <w:rPr>
          <w:rFonts w:hint="eastAsia"/>
        </w:rPr>
        <w:t>通讯功能验证</w:t>
      </w:r>
      <w:r>
        <w:rPr>
          <w:rFonts w:hint="eastAsia"/>
          <w:lang w:eastAsia="zh-CN"/>
        </w:rPr>
        <w:t>。</w:t>
      </w:r>
    </w:p>
    <w:p w14:paraId="73B79314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技术</w:t>
      </w:r>
      <w:ins w:id="0" w:author="王东锋" w:date="2025-04-30T11:35:07Z">
        <w:r>
          <w:rPr>
            <w:rFonts w:hint="eastAsia"/>
            <w:b/>
            <w:bCs/>
            <w:lang w:val="en-US" w:eastAsia="zh-CN"/>
          </w:rPr>
          <w:t>目标</w:t>
        </w:r>
      </w:ins>
      <w:r>
        <w:rPr>
          <w:rFonts w:hint="eastAsia"/>
          <w:b/>
          <w:bCs/>
          <w:lang w:val="en-US" w:eastAsia="zh-CN"/>
        </w:rPr>
        <w:t>内容</w:t>
      </w:r>
      <w:r>
        <w:rPr>
          <w:rFonts w:hint="eastAsia"/>
          <w:b/>
          <w:bCs/>
        </w:rPr>
        <w:t>：</w:t>
      </w:r>
    </w:p>
    <w:p w14:paraId="471E5828">
      <w:pPr>
        <w:ind w:firstLine="480" w:firstLineChars="200"/>
        <w:rPr>
          <w:del w:id="1" w:author="王东锋" w:date="2025-04-30T11:35:16Z"/>
          <w:rFonts w:hint="eastAsia"/>
        </w:rPr>
      </w:pPr>
      <w:del w:id="2" w:author="王东锋" w:date="2025-04-30T11:35:16Z">
        <w:r>
          <w:rPr>
            <w:rFonts w:hint="eastAsia"/>
            <w:lang w:val="en-US" w:eastAsia="zh-CN"/>
          </w:rPr>
          <w:delText>1</w:delText>
        </w:r>
      </w:del>
      <w:del w:id="3" w:author="王东锋" w:date="2025-04-30T11:35:16Z">
        <w:r>
          <w:rPr>
            <w:rFonts w:hint="eastAsia"/>
          </w:rPr>
          <w:delText>，</w:delText>
        </w:r>
      </w:del>
      <w:del w:id="4" w:author="王东锋" w:date="2025-04-30T11:35:16Z">
        <w:r>
          <w:rPr>
            <w:rFonts w:hint="eastAsia"/>
            <w:lang w:val="en-US" w:eastAsia="zh-CN"/>
          </w:rPr>
          <w:delText>无线</w:delText>
        </w:r>
      </w:del>
      <w:del w:id="5" w:author="王东锋" w:date="2025-04-30T11:35:16Z">
        <w:r>
          <w:rPr>
            <w:rFonts w:hint="eastAsia"/>
          </w:rPr>
          <w:delText>通讯</w:delText>
        </w:r>
      </w:del>
      <w:del w:id="6" w:author="王东锋" w:date="2025-04-30T11:35:16Z">
        <w:r>
          <w:rPr>
            <w:rFonts w:hint="eastAsia"/>
            <w:lang w:val="en-US" w:eastAsia="zh-CN"/>
          </w:rPr>
          <w:delText>实现及</w:delText>
        </w:r>
      </w:del>
      <w:del w:id="7" w:author="王东锋" w:date="2025-04-30T11:35:16Z">
        <w:r>
          <w:rPr>
            <w:rFonts w:hint="eastAsia"/>
          </w:rPr>
          <w:delText>验证:</w:delText>
        </w:r>
      </w:del>
    </w:p>
    <w:p w14:paraId="14859438">
      <w:pPr>
        <w:ind w:firstLine="720" w:firstLineChars="300"/>
        <w:rPr>
          <w:rFonts w:hint="eastAsia"/>
        </w:rPr>
      </w:pPr>
      <w:del w:id="8" w:author="王东锋" w:date="2025-04-30T11:35:20Z">
        <w:r>
          <w:rPr>
            <w:rFonts w:hint="default"/>
            <w:lang w:val="en-US" w:eastAsia="zh-CN"/>
          </w:rPr>
          <w:delText>a</w:delText>
        </w:r>
      </w:del>
      <w:ins w:id="9" w:author="王东锋" w:date="2025-04-30T11:35:2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、</w:t>
      </w:r>
      <w:r>
        <w:rPr>
          <w:rFonts w:hint="eastAsia"/>
        </w:rPr>
        <w:t>Zigbee</w:t>
      </w:r>
      <w:r>
        <w:rPr>
          <w:rFonts w:hint="eastAsia"/>
          <w:lang w:val="en-US" w:eastAsia="zh-CN"/>
        </w:rPr>
        <w:t>终端与协调器之间的高效连接（须有技术支撑和实际测试数据）、数据传输，方案需支持实现不少于50个终端连接、数据传输</w:t>
      </w:r>
      <w:r>
        <w:rPr>
          <w:rFonts w:hint="eastAsia"/>
        </w:rPr>
        <w:t>；</w:t>
      </w:r>
    </w:p>
    <w:p w14:paraId="601DDDB4">
      <w:pPr>
        <w:ind w:firstLine="720" w:firstLineChars="300"/>
        <w:rPr>
          <w:rFonts w:hint="eastAsia"/>
          <w:highlight w:val="none"/>
          <w:lang w:val="en-US" w:eastAsia="zh-CN"/>
        </w:rPr>
      </w:pPr>
      <w:del w:id="10" w:author="王东锋" w:date="2025-04-30T11:35:21Z">
        <w:r>
          <w:rPr>
            <w:rFonts w:hint="default"/>
            <w:highlight w:val="none"/>
            <w:lang w:val="en-US" w:eastAsia="zh-CN"/>
          </w:rPr>
          <w:delText>b</w:delText>
        </w:r>
      </w:del>
      <w:ins w:id="11" w:author="王东锋" w:date="2025-04-30T11:35:21Z">
        <w:r>
          <w:rPr>
            <w:rFonts w:hint="eastAsia"/>
            <w:highlight w:val="none"/>
            <w:lang w:val="en-US" w:eastAsia="zh-CN"/>
          </w:rPr>
          <w:t>2</w:t>
        </w:r>
      </w:ins>
      <w:r>
        <w:rPr>
          <w:rFonts w:hint="eastAsia"/>
          <w:highlight w:val="none"/>
          <w:lang w:val="en-US" w:eastAsia="zh-CN"/>
        </w:rPr>
        <w:t>、Zigbee与BLE蓝牙通讯能在同一个芯片的工作流程中进行模式切换；</w:t>
      </w:r>
    </w:p>
    <w:p w14:paraId="2B560F0E">
      <w:pPr>
        <w:ind w:firstLine="720" w:firstLineChars="300"/>
        <w:rPr>
          <w:rFonts w:hint="eastAsia"/>
          <w:highlight w:val="none"/>
          <w:lang w:val="en-US" w:eastAsia="zh-CN"/>
        </w:rPr>
      </w:pPr>
      <w:del w:id="12" w:author="王东锋" w:date="2025-04-30T11:35:23Z">
        <w:r>
          <w:rPr>
            <w:rFonts w:hint="default"/>
            <w:highlight w:val="none"/>
            <w:lang w:val="en-US" w:eastAsia="zh-CN"/>
          </w:rPr>
          <w:delText>C</w:delText>
        </w:r>
      </w:del>
      <w:ins w:id="13" w:author="王东锋" w:date="2025-04-30T11:35:23Z">
        <w:r>
          <w:rPr>
            <w:rFonts w:hint="eastAsia"/>
            <w:highlight w:val="none"/>
            <w:lang w:val="en-US" w:eastAsia="zh-CN"/>
          </w:rPr>
          <w:t>3</w:t>
        </w:r>
      </w:ins>
      <w:r>
        <w:rPr>
          <w:rFonts w:hint="eastAsia"/>
          <w:highlight w:val="none"/>
          <w:lang w:val="en-US" w:eastAsia="zh-CN"/>
        </w:rPr>
        <w:t>、验证并实现在功耗最优情况下</w:t>
      </w:r>
      <w:ins w:id="14" w:author="王东锋" w:date="2025-04-30T11:35:41Z">
        <w:r>
          <w:rPr>
            <w:rFonts w:hint="eastAsia"/>
            <w:highlight w:val="none"/>
            <w:lang w:val="en-US" w:eastAsia="zh-CN"/>
          </w:rPr>
          <w:t>常见</w:t>
        </w:r>
      </w:ins>
      <w:ins w:id="15" w:author="王东锋" w:date="2025-04-30T11:35:42Z">
        <w:r>
          <w:rPr>
            <w:rFonts w:hint="eastAsia"/>
            <w:highlight w:val="none"/>
            <w:lang w:val="en-US" w:eastAsia="zh-CN"/>
          </w:rPr>
          <w:t>的</w:t>
        </w:r>
      </w:ins>
      <w:ins w:id="16" w:author="王东锋" w:date="2025-04-30T11:35:35Z">
        <w:r>
          <w:rPr>
            <w:rFonts w:hint="eastAsia"/>
            <w:highlight w:val="none"/>
            <w:lang w:val="en-US" w:eastAsia="zh-CN"/>
          </w:rPr>
          <w:t>安卓</w:t>
        </w:r>
      </w:ins>
      <w:ins w:id="17" w:author="王东锋" w:date="2025-04-30T11:35:36Z">
        <w:r>
          <w:rPr>
            <w:rFonts w:hint="eastAsia"/>
            <w:highlight w:val="none"/>
            <w:lang w:val="en-US" w:eastAsia="zh-CN"/>
          </w:rPr>
          <w:t>、</w:t>
        </w:r>
      </w:ins>
      <w:ins w:id="18" w:author="王东锋" w:date="2025-04-30T11:35:37Z">
        <w:r>
          <w:rPr>
            <w:rFonts w:hint="eastAsia"/>
            <w:highlight w:val="none"/>
            <w:lang w:val="en-US" w:eastAsia="zh-CN"/>
          </w:rPr>
          <w:t>IOS</w:t>
        </w:r>
      </w:ins>
      <w:r>
        <w:rPr>
          <w:rFonts w:hint="eastAsia"/>
          <w:highlight w:val="none"/>
          <w:lang w:val="en-US" w:eastAsia="zh-CN"/>
        </w:rPr>
        <w:t>手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机可随时连接蓝牙，实现稳定性、即时性、兼容性性能目标；</w:t>
      </w:r>
    </w:p>
    <w:p w14:paraId="5379198F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四、</w:t>
      </w:r>
      <w:r>
        <w:rPr>
          <w:rFonts w:hint="eastAsia"/>
          <w:b/>
          <w:bCs/>
          <w:highlight w:val="none"/>
          <w:lang w:val="en-US" w:eastAsia="zh-CN"/>
        </w:rPr>
        <w:t>其它内容及</w:t>
      </w:r>
      <w:r>
        <w:rPr>
          <w:rFonts w:hint="eastAsia"/>
          <w:b/>
          <w:bCs/>
          <w:highlight w:val="none"/>
        </w:rPr>
        <w:t>补充说明</w:t>
      </w:r>
    </w:p>
    <w:p w14:paraId="4874281B"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1，</w:t>
      </w:r>
      <w:r>
        <w:rPr>
          <w:rFonts w:hint="eastAsia"/>
          <w:lang w:val="en-US" w:eastAsia="zh-CN"/>
        </w:rPr>
        <w:t>MCU</w:t>
      </w:r>
      <w:r>
        <w:rPr>
          <w:rFonts w:hint="eastAsia"/>
        </w:rPr>
        <w:t>裸跑</w:t>
      </w:r>
      <w:r>
        <w:rPr>
          <w:rFonts w:hint="eastAsia"/>
          <w:lang w:val="en-US" w:eastAsia="zh-CN"/>
        </w:rPr>
        <w:t>或使用</w:t>
      </w:r>
      <w:r>
        <w:rPr>
          <w:rFonts w:hint="eastAsia"/>
        </w:rPr>
        <w:t>RTOS</w:t>
      </w:r>
      <w:r>
        <w:rPr>
          <w:rFonts w:hint="eastAsia"/>
          <w:lang w:val="en-US" w:eastAsia="zh-CN"/>
        </w:rPr>
        <w:t>均可；</w:t>
      </w:r>
    </w:p>
    <w:p w14:paraId="32A25B95">
      <w:pPr>
        <w:ind w:firstLine="480" w:firstLineChars="200"/>
        <w:rPr>
          <w:rFonts w:hint="default" w:eastAsia="仿宋"/>
          <w:lang w:val="en-US" w:eastAsia="zh-CN"/>
        </w:rPr>
      </w:pPr>
      <w:r>
        <w:rPr>
          <w:rFonts w:hint="eastAsia"/>
        </w:rPr>
        <w:t>2，</w:t>
      </w:r>
      <w:r>
        <w:rPr>
          <w:rFonts w:hint="eastAsia"/>
          <w:lang w:val="en-US" w:eastAsia="zh-CN"/>
        </w:rPr>
        <w:t>提供结果验证方案、方法及环境；</w:t>
      </w:r>
    </w:p>
    <w:p w14:paraId="2DD1AB47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3，</w:t>
      </w:r>
      <w:r>
        <w:rPr>
          <w:rFonts w:hint="eastAsia"/>
        </w:rPr>
        <w:t>输出完整的工程文件（程序代码有详细注解）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设计及说明文档；</w:t>
      </w:r>
    </w:p>
    <w:p w14:paraId="072CF142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3，技术开发完成后需提供相应功能的技术开发培训、技术服务支持（远程方式）；</w:t>
      </w:r>
    </w:p>
    <w:sectPr>
      <w:footerReference r:id="rId9" w:type="default"/>
      <w:pgSz w:w="11906" w:h="16838"/>
      <w:pgMar w:top="1440" w:right="1418" w:bottom="1246" w:left="1365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435992"/>
    </w:sdtPr>
    <w:sdtContent>
      <w:p w14:paraId="2473C537"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7576045"/>
    </w:sdtPr>
    <w:sdtContent>
      <w:p w14:paraId="5FBC06D2"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84500">
    <w:pPr>
      <w:pStyle w:val="1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E28AB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2074A">
    <w:pPr>
      <w:ind w:firstLine="48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东锋">
    <w15:presenceInfo w15:providerId="WPS Office" w15:userId="3664100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trackRevisions w:val="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ZTMwMDQ1OTA0N2RhYWExYjQ4OWE1YWZiNGZlZDUifQ=="/>
  </w:docVars>
  <w:rsids>
    <w:rsidRoot w:val="00FD646D"/>
    <w:rsid w:val="00001737"/>
    <w:rsid w:val="0000245E"/>
    <w:rsid w:val="00003C68"/>
    <w:rsid w:val="00004497"/>
    <w:rsid w:val="00010469"/>
    <w:rsid w:val="00011958"/>
    <w:rsid w:val="00014F9E"/>
    <w:rsid w:val="00017EB1"/>
    <w:rsid w:val="00020365"/>
    <w:rsid w:val="00025304"/>
    <w:rsid w:val="0002606D"/>
    <w:rsid w:val="000260E8"/>
    <w:rsid w:val="00026485"/>
    <w:rsid w:val="000268D2"/>
    <w:rsid w:val="00027354"/>
    <w:rsid w:val="00030F79"/>
    <w:rsid w:val="00033725"/>
    <w:rsid w:val="00037D2C"/>
    <w:rsid w:val="000455BF"/>
    <w:rsid w:val="00046C87"/>
    <w:rsid w:val="00047BF5"/>
    <w:rsid w:val="00051467"/>
    <w:rsid w:val="000527DD"/>
    <w:rsid w:val="000555F1"/>
    <w:rsid w:val="00055A0C"/>
    <w:rsid w:val="000564F8"/>
    <w:rsid w:val="000640C8"/>
    <w:rsid w:val="000714AB"/>
    <w:rsid w:val="000749EC"/>
    <w:rsid w:val="00075B8A"/>
    <w:rsid w:val="000766D9"/>
    <w:rsid w:val="00077D5F"/>
    <w:rsid w:val="00083B47"/>
    <w:rsid w:val="00086BDD"/>
    <w:rsid w:val="00090D4C"/>
    <w:rsid w:val="000916F8"/>
    <w:rsid w:val="00093AD3"/>
    <w:rsid w:val="0009471E"/>
    <w:rsid w:val="000979E1"/>
    <w:rsid w:val="00097E8C"/>
    <w:rsid w:val="000A2CA8"/>
    <w:rsid w:val="000A2F08"/>
    <w:rsid w:val="000A3607"/>
    <w:rsid w:val="000A4C78"/>
    <w:rsid w:val="000A6556"/>
    <w:rsid w:val="000B06F0"/>
    <w:rsid w:val="000B1027"/>
    <w:rsid w:val="000B439D"/>
    <w:rsid w:val="000B53DA"/>
    <w:rsid w:val="000B689A"/>
    <w:rsid w:val="000B73BC"/>
    <w:rsid w:val="000B7F98"/>
    <w:rsid w:val="000C4A98"/>
    <w:rsid w:val="000C5863"/>
    <w:rsid w:val="000C74F7"/>
    <w:rsid w:val="000D1745"/>
    <w:rsid w:val="000D32C2"/>
    <w:rsid w:val="000D3B05"/>
    <w:rsid w:val="000E1EAD"/>
    <w:rsid w:val="000E25C3"/>
    <w:rsid w:val="000E34A8"/>
    <w:rsid w:val="000E41D8"/>
    <w:rsid w:val="000E5A38"/>
    <w:rsid w:val="000F4F4D"/>
    <w:rsid w:val="000F5187"/>
    <w:rsid w:val="001002B7"/>
    <w:rsid w:val="001027BF"/>
    <w:rsid w:val="001069F0"/>
    <w:rsid w:val="00107079"/>
    <w:rsid w:val="00111871"/>
    <w:rsid w:val="00117091"/>
    <w:rsid w:val="00120515"/>
    <w:rsid w:val="00120A52"/>
    <w:rsid w:val="00121526"/>
    <w:rsid w:val="00123F51"/>
    <w:rsid w:val="001249C5"/>
    <w:rsid w:val="001249DA"/>
    <w:rsid w:val="00125815"/>
    <w:rsid w:val="001260CA"/>
    <w:rsid w:val="0012626E"/>
    <w:rsid w:val="00126A93"/>
    <w:rsid w:val="00133402"/>
    <w:rsid w:val="00133E96"/>
    <w:rsid w:val="00134746"/>
    <w:rsid w:val="001349D8"/>
    <w:rsid w:val="00135072"/>
    <w:rsid w:val="001359D6"/>
    <w:rsid w:val="00141447"/>
    <w:rsid w:val="00141DF3"/>
    <w:rsid w:val="00151116"/>
    <w:rsid w:val="00151D53"/>
    <w:rsid w:val="00151D85"/>
    <w:rsid w:val="00156031"/>
    <w:rsid w:val="00156912"/>
    <w:rsid w:val="0016056C"/>
    <w:rsid w:val="00160A20"/>
    <w:rsid w:val="00162EF5"/>
    <w:rsid w:val="00165027"/>
    <w:rsid w:val="00166DB2"/>
    <w:rsid w:val="00172383"/>
    <w:rsid w:val="00172A62"/>
    <w:rsid w:val="00173B12"/>
    <w:rsid w:val="001754FF"/>
    <w:rsid w:val="00175B2D"/>
    <w:rsid w:val="00181BF5"/>
    <w:rsid w:val="00184CA2"/>
    <w:rsid w:val="00186723"/>
    <w:rsid w:val="00187CEA"/>
    <w:rsid w:val="001906C6"/>
    <w:rsid w:val="00193089"/>
    <w:rsid w:val="00195E14"/>
    <w:rsid w:val="0019726F"/>
    <w:rsid w:val="00197D5C"/>
    <w:rsid w:val="001A1804"/>
    <w:rsid w:val="001A4494"/>
    <w:rsid w:val="001B5562"/>
    <w:rsid w:val="001B5D84"/>
    <w:rsid w:val="001B7B78"/>
    <w:rsid w:val="001C0125"/>
    <w:rsid w:val="001C0CBE"/>
    <w:rsid w:val="001C3619"/>
    <w:rsid w:val="001C45DF"/>
    <w:rsid w:val="001C4879"/>
    <w:rsid w:val="001C4ED0"/>
    <w:rsid w:val="001C4EE5"/>
    <w:rsid w:val="001C5068"/>
    <w:rsid w:val="001D08A3"/>
    <w:rsid w:val="001D1134"/>
    <w:rsid w:val="001D260C"/>
    <w:rsid w:val="001D3B85"/>
    <w:rsid w:val="001D4855"/>
    <w:rsid w:val="001D538C"/>
    <w:rsid w:val="001D5857"/>
    <w:rsid w:val="001D7C17"/>
    <w:rsid w:val="001D7FA9"/>
    <w:rsid w:val="001E088C"/>
    <w:rsid w:val="001E09AD"/>
    <w:rsid w:val="001E27B1"/>
    <w:rsid w:val="001E6B26"/>
    <w:rsid w:val="001E734D"/>
    <w:rsid w:val="001F1CDE"/>
    <w:rsid w:val="001F225E"/>
    <w:rsid w:val="001F3E8F"/>
    <w:rsid w:val="001F6ABA"/>
    <w:rsid w:val="00204C97"/>
    <w:rsid w:val="002055CA"/>
    <w:rsid w:val="00207FF7"/>
    <w:rsid w:val="002110DD"/>
    <w:rsid w:val="00211ED7"/>
    <w:rsid w:val="00213932"/>
    <w:rsid w:val="00213C9A"/>
    <w:rsid w:val="00214F13"/>
    <w:rsid w:val="00221445"/>
    <w:rsid w:val="00223012"/>
    <w:rsid w:val="0022432B"/>
    <w:rsid w:val="00224BE3"/>
    <w:rsid w:val="00225F0C"/>
    <w:rsid w:val="00227275"/>
    <w:rsid w:val="00232161"/>
    <w:rsid w:val="0023313A"/>
    <w:rsid w:val="002342AC"/>
    <w:rsid w:val="00234B99"/>
    <w:rsid w:val="00234CCC"/>
    <w:rsid w:val="002366E5"/>
    <w:rsid w:val="00241939"/>
    <w:rsid w:val="00242EC0"/>
    <w:rsid w:val="00243CE3"/>
    <w:rsid w:val="00245CEB"/>
    <w:rsid w:val="00246BBC"/>
    <w:rsid w:val="00247D35"/>
    <w:rsid w:val="00254F78"/>
    <w:rsid w:val="00254F7E"/>
    <w:rsid w:val="002555CE"/>
    <w:rsid w:val="00255D7C"/>
    <w:rsid w:val="00256E18"/>
    <w:rsid w:val="00265EF8"/>
    <w:rsid w:val="00267E2B"/>
    <w:rsid w:val="002713A5"/>
    <w:rsid w:val="0027288A"/>
    <w:rsid w:val="00275A4D"/>
    <w:rsid w:val="00280248"/>
    <w:rsid w:val="00280398"/>
    <w:rsid w:val="00282596"/>
    <w:rsid w:val="00284F8F"/>
    <w:rsid w:val="002920D9"/>
    <w:rsid w:val="00297193"/>
    <w:rsid w:val="002A2FD1"/>
    <w:rsid w:val="002A4FCF"/>
    <w:rsid w:val="002A61EA"/>
    <w:rsid w:val="002B3405"/>
    <w:rsid w:val="002B3E0A"/>
    <w:rsid w:val="002B5589"/>
    <w:rsid w:val="002B558E"/>
    <w:rsid w:val="002B6161"/>
    <w:rsid w:val="002B7A72"/>
    <w:rsid w:val="002C0A4E"/>
    <w:rsid w:val="002C1FAE"/>
    <w:rsid w:val="002C54FF"/>
    <w:rsid w:val="002C69F0"/>
    <w:rsid w:val="002C6E03"/>
    <w:rsid w:val="002D01EB"/>
    <w:rsid w:val="002D1DBB"/>
    <w:rsid w:val="002D2BE4"/>
    <w:rsid w:val="002D3A00"/>
    <w:rsid w:val="002D3A67"/>
    <w:rsid w:val="002D5BB3"/>
    <w:rsid w:val="002D649E"/>
    <w:rsid w:val="002D7F0F"/>
    <w:rsid w:val="002E0D42"/>
    <w:rsid w:val="002E4222"/>
    <w:rsid w:val="002F049E"/>
    <w:rsid w:val="002F2F2B"/>
    <w:rsid w:val="002F6A9B"/>
    <w:rsid w:val="002F7605"/>
    <w:rsid w:val="00300BE4"/>
    <w:rsid w:val="00301173"/>
    <w:rsid w:val="00301F1C"/>
    <w:rsid w:val="003027AB"/>
    <w:rsid w:val="003102AE"/>
    <w:rsid w:val="0031031A"/>
    <w:rsid w:val="0031515B"/>
    <w:rsid w:val="0031553F"/>
    <w:rsid w:val="00315ED8"/>
    <w:rsid w:val="0032108E"/>
    <w:rsid w:val="00322D12"/>
    <w:rsid w:val="00324ADC"/>
    <w:rsid w:val="0032565B"/>
    <w:rsid w:val="003274F6"/>
    <w:rsid w:val="00330068"/>
    <w:rsid w:val="00335DAC"/>
    <w:rsid w:val="00346EDD"/>
    <w:rsid w:val="00352576"/>
    <w:rsid w:val="003558C5"/>
    <w:rsid w:val="00355CEF"/>
    <w:rsid w:val="003563DE"/>
    <w:rsid w:val="0035673F"/>
    <w:rsid w:val="00361B5B"/>
    <w:rsid w:val="00362926"/>
    <w:rsid w:val="00364208"/>
    <w:rsid w:val="00370AB9"/>
    <w:rsid w:val="00376683"/>
    <w:rsid w:val="003802FD"/>
    <w:rsid w:val="00380B6C"/>
    <w:rsid w:val="00383C46"/>
    <w:rsid w:val="0038665F"/>
    <w:rsid w:val="00390002"/>
    <w:rsid w:val="00390646"/>
    <w:rsid w:val="003918E8"/>
    <w:rsid w:val="0039241C"/>
    <w:rsid w:val="00395D52"/>
    <w:rsid w:val="00396953"/>
    <w:rsid w:val="00396CA5"/>
    <w:rsid w:val="00397C99"/>
    <w:rsid w:val="003A087C"/>
    <w:rsid w:val="003A0914"/>
    <w:rsid w:val="003A0C7B"/>
    <w:rsid w:val="003A1000"/>
    <w:rsid w:val="003A6089"/>
    <w:rsid w:val="003B2358"/>
    <w:rsid w:val="003B2B46"/>
    <w:rsid w:val="003B495C"/>
    <w:rsid w:val="003B5F7E"/>
    <w:rsid w:val="003C065E"/>
    <w:rsid w:val="003C1358"/>
    <w:rsid w:val="003C3130"/>
    <w:rsid w:val="003D221D"/>
    <w:rsid w:val="003E09C8"/>
    <w:rsid w:val="003E28D9"/>
    <w:rsid w:val="003E387D"/>
    <w:rsid w:val="003E3C60"/>
    <w:rsid w:val="003E3C62"/>
    <w:rsid w:val="003E43BD"/>
    <w:rsid w:val="003E48D8"/>
    <w:rsid w:val="003E5251"/>
    <w:rsid w:val="003E6323"/>
    <w:rsid w:val="003E69D7"/>
    <w:rsid w:val="003F0624"/>
    <w:rsid w:val="003F328C"/>
    <w:rsid w:val="003F495F"/>
    <w:rsid w:val="003F6879"/>
    <w:rsid w:val="003F7040"/>
    <w:rsid w:val="00401FD6"/>
    <w:rsid w:val="00403B88"/>
    <w:rsid w:val="00407258"/>
    <w:rsid w:val="00407681"/>
    <w:rsid w:val="00410E4B"/>
    <w:rsid w:val="00414C5A"/>
    <w:rsid w:val="004169DD"/>
    <w:rsid w:val="00417685"/>
    <w:rsid w:val="00420122"/>
    <w:rsid w:val="00420739"/>
    <w:rsid w:val="00425B00"/>
    <w:rsid w:val="00425B63"/>
    <w:rsid w:val="004315F1"/>
    <w:rsid w:val="00431E50"/>
    <w:rsid w:val="00432BB8"/>
    <w:rsid w:val="004339FA"/>
    <w:rsid w:val="00433E51"/>
    <w:rsid w:val="0044286F"/>
    <w:rsid w:val="00442AC3"/>
    <w:rsid w:val="004453EB"/>
    <w:rsid w:val="00453379"/>
    <w:rsid w:val="00461AD0"/>
    <w:rsid w:val="00465157"/>
    <w:rsid w:val="004658E2"/>
    <w:rsid w:val="00470FFB"/>
    <w:rsid w:val="00473C5B"/>
    <w:rsid w:val="004765CA"/>
    <w:rsid w:val="00476D32"/>
    <w:rsid w:val="004774D1"/>
    <w:rsid w:val="0048727D"/>
    <w:rsid w:val="00487DC3"/>
    <w:rsid w:val="00493BFB"/>
    <w:rsid w:val="00496D81"/>
    <w:rsid w:val="004A08A3"/>
    <w:rsid w:val="004A0B7C"/>
    <w:rsid w:val="004A1725"/>
    <w:rsid w:val="004A2E31"/>
    <w:rsid w:val="004A4AED"/>
    <w:rsid w:val="004A68A2"/>
    <w:rsid w:val="004B05B5"/>
    <w:rsid w:val="004B409D"/>
    <w:rsid w:val="004B68FC"/>
    <w:rsid w:val="004B7F58"/>
    <w:rsid w:val="004C121D"/>
    <w:rsid w:val="004C2825"/>
    <w:rsid w:val="004C2DB4"/>
    <w:rsid w:val="004C3267"/>
    <w:rsid w:val="004C33DB"/>
    <w:rsid w:val="004C3AD2"/>
    <w:rsid w:val="004C44CB"/>
    <w:rsid w:val="004D0E49"/>
    <w:rsid w:val="004D1D1B"/>
    <w:rsid w:val="004D2104"/>
    <w:rsid w:val="004D334B"/>
    <w:rsid w:val="004D7A64"/>
    <w:rsid w:val="004E078F"/>
    <w:rsid w:val="004E2674"/>
    <w:rsid w:val="004E5E59"/>
    <w:rsid w:val="004F7E2F"/>
    <w:rsid w:val="00500DBD"/>
    <w:rsid w:val="005017C8"/>
    <w:rsid w:val="00504E39"/>
    <w:rsid w:val="0050597E"/>
    <w:rsid w:val="00506253"/>
    <w:rsid w:val="005104BF"/>
    <w:rsid w:val="005113B5"/>
    <w:rsid w:val="00511BAF"/>
    <w:rsid w:val="00512A7F"/>
    <w:rsid w:val="00517C49"/>
    <w:rsid w:val="005211FC"/>
    <w:rsid w:val="005219CA"/>
    <w:rsid w:val="00522E77"/>
    <w:rsid w:val="00524ADE"/>
    <w:rsid w:val="00525B18"/>
    <w:rsid w:val="0053045A"/>
    <w:rsid w:val="0053477C"/>
    <w:rsid w:val="005359B9"/>
    <w:rsid w:val="005360C5"/>
    <w:rsid w:val="00540C98"/>
    <w:rsid w:val="00542EAF"/>
    <w:rsid w:val="00544BB5"/>
    <w:rsid w:val="00544C30"/>
    <w:rsid w:val="00545450"/>
    <w:rsid w:val="005457E4"/>
    <w:rsid w:val="00545FF1"/>
    <w:rsid w:val="00546585"/>
    <w:rsid w:val="00547F7D"/>
    <w:rsid w:val="005538B6"/>
    <w:rsid w:val="00553B3F"/>
    <w:rsid w:val="00554164"/>
    <w:rsid w:val="00557A62"/>
    <w:rsid w:val="00557AB4"/>
    <w:rsid w:val="00557FDD"/>
    <w:rsid w:val="0056596F"/>
    <w:rsid w:val="005677FE"/>
    <w:rsid w:val="005713BF"/>
    <w:rsid w:val="005756DA"/>
    <w:rsid w:val="00576618"/>
    <w:rsid w:val="0057736D"/>
    <w:rsid w:val="00577943"/>
    <w:rsid w:val="00581D94"/>
    <w:rsid w:val="00583C61"/>
    <w:rsid w:val="005879AA"/>
    <w:rsid w:val="00590177"/>
    <w:rsid w:val="00591655"/>
    <w:rsid w:val="00591CE7"/>
    <w:rsid w:val="00592353"/>
    <w:rsid w:val="00593F40"/>
    <w:rsid w:val="005943D5"/>
    <w:rsid w:val="0059762E"/>
    <w:rsid w:val="005A499F"/>
    <w:rsid w:val="005A5BC3"/>
    <w:rsid w:val="005B1717"/>
    <w:rsid w:val="005B3A86"/>
    <w:rsid w:val="005B4025"/>
    <w:rsid w:val="005B56DE"/>
    <w:rsid w:val="005B7A94"/>
    <w:rsid w:val="005C21C2"/>
    <w:rsid w:val="005C23AB"/>
    <w:rsid w:val="005C37ED"/>
    <w:rsid w:val="005C3868"/>
    <w:rsid w:val="005D0CCA"/>
    <w:rsid w:val="005D2192"/>
    <w:rsid w:val="005D4074"/>
    <w:rsid w:val="005D55A4"/>
    <w:rsid w:val="005E00FF"/>
    <w:rsid w:val="005E2E35"/>
    <w:rsid w:val="005E5692"/>
    <w:rsid w:val="005E5F5E"/>
    <w:rsid w:val="005E6955"/>
    <w:rsid w:val="005E7738"/>
    <w:rsid w:val="005E799F"/>
    <w:rsid w:val="005F0CF6"/>
    <w:rsid w:val="005F25BE"/>
    <w:rsid w:val="005F3621"/>
    <w:rsid w:val="005F37AD"/>
    <w:rsid w:val="005F71EF"/>
    <w:rsid w:val="006000CB"/>
    <w:rsid w:val="006003F6"/>
    <w:rsid w:val="0060171C"/>
    <w:rsid w:val="0060356E"/>
    <w:rsid w:val="00604F81"/>
    <w:rsid w:val="00605719"/>
    <w:rsid w:val="00610FF4"/>
    <w:rsid w:val="0061120F"/>
    <w:rsid w:val="006223E3"/>
    <w:rsid w:val="00624A04"/>
    <w:rsid w:val="00624AA9"/>
    <w:rsid w:val="006277A6"/>
    <w:rsid w:val="00636974"/>
    <w:rsid w:val="0063741C"/>
    <w:rsid w:val="00640F6D"/>
    <w:rsid w:val="00641FD0"/>
    <w:rsid w:val="00643D30"/>
    <w:rsid w:val="00644E63"/>
    <w:rsid w:val="00650A2F"/>
    <w:rsid w:val="0065111F"/>
    <w:rsid w:val="00651676"/>
    <w:rsid w:val="00652F4A"/>
    <w:rsid w:val="006541DD"/>
    <w:rsid w:val="006652AF"/>
    <w:rsid w:val="00670273"/>
    <w:rsid w:val="00677061"/>
    <w:rsid w:val="0068039F"/>
    <w:rsid w:val="00680D7A"/>
    <w:rsid w:val="00681808"/>
    <w:rsid w:val="00687EE4"/>
    <w:rsid w:val="006925C1"/>
    <w:rsid w:val="00693E6D"/>
    <w:rsid w:val="0069431B"/>
    <w:rsid w:val="006A20EA"/>
    <w:rsid w:val="006A2284"/>
    <w:rsid w:val="006A240C"/>
    <w:rsid w:val="006A2DD6"/>
    <w:rsid w:val="006B14C7"/>
    <w:rsid w:val="006B7430"/>
    <w:rsid w:val="006B79EE"/>
    <w:rsid w:val="006C06D8"/>
    <w:rsid w:val="006C7D38"/>
    <w:rsid w:val="006D338E"/>
    <w:rsid w:val="006E0686"/>
    <w:rsid w:val="006E0710"/>
    <w:rsid w:val="006E0AB7"/>
    <w:rsid w:val="006E0ED9"/>
    <w:rsid w:val="006E1996"/>
    <w:rsid w:val="006E52EA"/>
    <w:rsid w:val="006E6604"/>
    <w:rsid w:val="006F1080"/>
    <w:rsid w:val="006F183C"/>
    <w:rsid w:val="006F36E7"/>
    <w:rsid w:val="006F56E8"/>
    <w:rsid w:val="006F5C11"/>
    <w:rsid w:val="006F7A22"/>
    <w:rsid w:val="00702E4D"/>
    <w:rsid w:val="00703159"/>
    <w:rsid w:val="007070E2"/>
    <w:rsid w:val="00710810"/>
    <w:rsid w:val="00710F77"/>
    <w:rsid w:val="00711156"/>
    <w:rsid w:val="00713CD2"/>
    <w:rsid w:val="0071702A"/>
    <w:rsid w:val="0071760B"/>
    <w:rsid w:val="007176EC"/>
    <w:rsid w:val="00720F0B"/>
    <w:rsid w:val="007240A3"/>
    <w:rsid w:val="00730B1F"/>
    <w:rsid w:val="00730D20"/>
    <w:rsid w:val="00731F4A"/>
    <w:rsid w:val="00737449"/>
    <w:rsid w:val="00740AC7"/>
    <w:rsid w:val="00743508"/>
    <w:rsid w:val="0074551B"/>
    <w:rsid w:val="00756CDC"/>
    <w:rsid w:val="00756FF6"/>
    <w:rsid w:val="00761D8F"/>
    <w:rsid w:val="00765C7D"/>
    <w:rsid w:val="00765F53"/>
    <w:rsid w:val="007721EF"/>
    <w:rsid w:val="007739D9"/>
    <w:rsid w:val="0078174E"/>
    <w:rsid w:val="00782AC5"/>
    <w:rsid w:val="00783D75"/>
    <w:rsid w:val="00790DC0"/>
    <w:rsid w:val="00792E93"/>
    <w:rsid w:val="00793FCC"/>
    <w:rsid w:val="00797030"/>
    <w:rsid w:val="007A1F02"/>
    <w:rsid w:val="007A31FB"/>
    <w:rsid w:val="007A4054"/>
    <w:rsid w:val="007A557A"/>
    <w:rsid w:val="007A7268"/>
    <w:rsid w:val="007B043F"/>
    <w:rsid w:val="007B0690"/>
    <w:rsid w:val="007B0E57"/>
    <w:rsid w:val="007B1D2F"/>
    <w:rsid w:val="007B374D"/>
    <w:rsid w:val="007C0F52"/>
    <w:rsid w:val="007C35E6"/>
    <w:rsid w:val="007C4021"/>
    <w:rsid w:val="007C7395"/>
    <w:rsid w:val="007D12A2"/>
    <w:rsid w:val="007D1B74"/>
    <w:rsid w:val="007D40FD"/>
    <w:rsid w:val="007D51F4"/>
    <w:rsid w:val="007D6E7A"/>
    <w:rsid w:val="007D71F6"/>
    <w:rsid w:val="007D7AF3"/>
    <w:rsid w:val="007E32AE"/>
    <w:rsid w:val="007E3F78"/>
    <w:rsid w:val="007E6BBB"/>
    <w:rsid w:val="007E6EA5"/>
    <w:rsid w:val="007F504E"/>
    <w:rsid w:val="007F51D3"/>
    <w:rsid w:val="007F5314"/>
    <w:rsid w:val="007F6892"/>
    <w:rsid w:val="007F7AA7"/>
    <w:rsid w:val="00800C89"/>
    <w:rsid w:val="0080145A"/>
    <w:rsid w:val="008046B6"/>
    <w:rsid w:val="00804FBD"/>
    <w:rsid w:val="008114E5"/>
    <w:rsid w:val="00811977"/>
    <w:rsid w:val="00812237"/>
    <w:rsid w:val="008168D0"/>
    <w:rsid w:val="00816A69"/>
    <w:rsid w:val="008175CC"/>
    <w:rsid w:val="008218FA"/>
    <w:rsid w:val="00822874"/>
    <w:rsid w:val="008228AB"/>
    <w:rsid w:val="00822D85"/>
    <w:rsid w:val="008255CF"/>
    <w:rsid w:val="0082638F"/>
    <w:rsid w:val="008263A0"/>
    <w:rsid w:val="00830DBE"/>
    <w:rsid w:val="00840C08"/>
    <w:rsid w:val="00845ABB"/>
    <w:rsid w:val="00847C29"/>
    <w:rsid w:val="00850450"/>
    <w:rsid w:val="008506D1"/>
    <w:rsid w:val="00851063"/>
    <w:rsid w:val="00851F5A"/>
    <w:rsid w:val="0085417B"/>
    <w:rsid w:val="008577D0"/>
    <w:rsid w:val="00860455"/>
    <w:rsid w:val="00861FC4"/>
    <w:rsid w:val="0086207A"/>
    <w:rsid w:val="00862B9F"/>
    <w:rsid w:val="0086397A"/>
    <w:rsid w:val="00865F81"/>
    <w:rsid w:val="008663FD"/>
    <w:rsid w:val="008671B3"/>
    <w:rsid w:val="00871D4D"/>
    <w:rsid w:val="00880082"/>
    <w:rsid w:val="008819F6"/>
    <w:rsid w:val="00884CBE"/>
    <w:rsid w:val="00885F72"/>
    <w:rsid w:val="008921F9"/>
    <w:rsid w:val="00895668"/>
    <w:rsid w:val="00897152"/>
    <w:rsid w:val="00897D80"/>
    <w:rsid w:val="008A17BA"/>
    <w:rsid w:val="008A1841"/>
    <w:rsid w:val="008A29C2"/>
    <w:rsid w:val="008A45C7"/>
    <w:rsid w:val="008A4683"/>
    <w:rsid w:val="008A49CA"/>
    <w:rsid w:val="008A4A5B"/>
    <w:rsid w:val="008A6235"/>
    <w:rsid w:val="008B2896"/>
    <w:rsid w:val="008B368C"/>
    <w:rsid w:val="008B4FB1"/>
    <w:rsid w:val="008C0153"/>
    <w:rsid w:val="008C24C7"/>
    <w:rsid w:val="008C41A7"/>
    <w:rsid w:val="008C4417"/>
    <w:rsid w:val="008C4F62"/>
    <w:rsid w:val="008C71AB"/>
    <w:rsid w:val="008C791D"/>
    <w:rsid w:val="008D0AF6"/>
    <w:rsid w:val="008D15E0"/>
    <w:rsid w:val="008E4342"/>
    <w:rsid w:val="008E5B68"/>
    <w:rsid w:val="008E7FBA"/>
    <w:rsid w:val="008F191C"/>
    <w:rsid w:val="008F6723"/>
    <w:rsid w:val="009002F0"/>
    <w:rsid w:val="00901872"/>
    <w:rsid w:val="00905D59"/>
    <w:rsid w:val="00910218"/>
    <w:rsid w:val="0091490C"/>
    <w:rsid w:val="0091591F"/>
    <w:rsid w:val="009200C2"/>
    <w:rsid w:val="009215BB"/>
    <w:rsid w:val="00927813"/>
    <w:rsid w:val="009312BD"/>
    <w:rsid w:val="009319D2"/>
    <w:rsid w:val="00932913"/>
    <w:rsid w:val="009337BD"/>
    <w:rsid w:val="009370AC"/>
    <w:rsid w:val="0094133B"/>
    <w:rsid w:val="00942A59"/>
    <w:rsid w:val="009460AC"/>
    <w:rsid w:val="009508B6"/>
    <w:rsid w:val="0095348B"/>
    <w:rsid w:val="00954BB9"/>
    <w:rsid w:val="00965167"/>
    <w:rsid w:val="0097204B"/>
    <w:rsid w:val="00973551"/>
    <w:rsid w:val="009746F9"/>
    <w:rsid w:val="00977EDC"/>
    <w:rsid w:val="0098023E"/>
    <w:rsid w:val="0098202A"/>
    <w:rsid w:val="009821C3"/>
    <w:rsid w:val="0098393C"/>
    <w:rsid w:val="00984659"/>
    <w:rsid w:val="00987E53"/>
    <w:rsid w:val="00991745"/>
    <w:rsid w:val="00996DB3"/>
    <w:rsid w:val="009A2E10"/>
    <w:rsid w:val="009B201F"/>
    <w:rsid w:val="009B3872"/>
    <w:rsid w:val="009B5207"/>
    <w:rsid w:val="009B7A78"/>
    <w:rsid w:val="009C661C"/>
    <w:rsid w:val="009D0529"/>
    <w:rsid w:val="009D0DA3"/>
    <w:rsid w:val="009D186E"/>
    <w:rsid w:val="009D3688"/>
    <w:rsid w:val="009D3C03"/>
    <w:rsid w:val="009D4895"/>
    <w:rsid w:val="009D6732"/>
    <w:rsid w:val="009D69BA"/>
    <w:rsid w:val="009D744C"/>
    <w:rsid w:val="009E0062"/>
    <w:rsid w:val="009E16AA"/>
    <w:rsid w:val="009E3117"/>
    <w:rsid w:val="009E424F"/>
    <w:rsid w:val="009E4C16"/>
    <w:rsid w:val="009E5EAA"/>
    <w:rsid w:val="009E7216"/>
    <w:rsid w:val="009E797F"/>
    <w:rsid w:val="009E7A17"/>
    <w:rsid w:val="009F4265"/>
    <w:rsid w:val="009F65AC"/>
    <w:rsid w:val="009F777B"/>
    <w:rsid w:val="00A00793"/>
    <w:rsid w:val="00A00E71"/>
    <w:rsid w:val="00A01DCD"/>
    <w:rsid w:val="00A05C41"/>
    <w:rsid w:val="00A07053"/>
    <w:rsid w:val="00A168D9"/>
    <w:rsid w:val="00A1775B"/>
    <w:rsid w:val="00A23C00"/>
    <w:rsid w:val="00A25293"/>
    <w:rsid w:val="00A256A7"/>
    <w:rsid w:val="00A33247"/>
    <w:rsid w:val="00A360DC"/>
    <w:rsid w:val="00A37F0C"/>
    <w:rsid w:val="00A40973"/>
    <w:rsid w:val="00A4117B"/>
    <w:rsid w:val="00A428BB"/>
    <w:rsid w:val="00A4461C"/>
    <w:rsid w:val="00A4521C"/>
    <w:rsid w:val="00A47240"/>
    <w:rsid w:val="00A47D8A"/>
    <w:rsid w:val="00A50C61"/>
    <w:rsid w:val="00A52949"/>
    <w:rsid w:val="00A54B2B"/>
    <w:rsid w:val="00A60633"/>
    <w:rsid w:val="00A62B63"/>
    <w:rsid w:val="00A62F14"/>
    <w:rsid w:val="00A65D79"/>
    <w:rsid w:val="00A677A4"/>
    <w:rsid w:val="00A67BF5"/>
    <w:rsid w:val="00A70A37"/>
    <w:rsid w:val="00A70B79"/>
    <w:rsid w:val="00A73601"/>
    <w:rsid w:val="00A742DF"/>
    <w:rsid w:val="00A751B9"/>
    <w:rsid w:val="00A75435"/>
    <w:rsid w:val="00A77FE7"/>
    <w:rsid w:val="00A862D7"/>
    <w:rsid w:val="00A86E02"/>
    <w:rsid w:val="00A87423"/>
    <w:rsid w:val="00A90DC7"/>
    <w:rsid w:val="00A91EEA"/>
    <w:rsid w:val="00A9539E"/>
    <w:rsid w:val="00A95AE4"/>
    <w:rsid w:val="00A967C5"/>
    <w:rsid w:val="00AA3B6C"/>
    <w:rsid w:val="00AA4F1E"/>
    <w:rsid w:val="00AA55D1"/>
    <w:rsid w:val="00AA77D6"/>
    <w:rsid w:val="00AB32A5"/>
    <w:rsid w:val="00AB3995"/>
    <w:rsid w:val="00AB47A2"/>
    <w:rsid w:val="00AB7FF1"/>
    <w:rsid w:val="00AC5082"/>
    <w:rsid w:val="00AC5B59"/>
    <w:rsid w:val="00AD0981"/>
    <w:rsid w:val="00AD1BE6"/>
    <w:rsid w:val="00AD20FF"/>
    <w:rsid w:val="00AD43B3"/>
    <w:rsid w:val="00AE0C8E"/>
    <w:rsid w:val="00AE1D58"/>
    <w:rsid w:val="00AE2E6A"/>
    <w:rsid w:val="00AE469F"/>
    <w:rsid w:val="00AE4F0C"/>
    <w:rsid w:val="00AF45E1"/>
    <w:rsid w:val="00AF4746"/>
    <w:rsid w:val="00B01C41"/>
    <w:rsid w:val="00B029A4"/>
    <w:rsid w:val="00B03713"/>
    <w:rsid w:val="00B05359"/>
    <w:rsid w:val="00B05ED8"/>
    <w:rsid w:val="00B06242"/>
    <w:rsid w:val="00B13A16"/>
    <w:rsid w:val="00B16481"/>
    <w:rsid w:val="00B168CA"/>
    <w:rsid w:val="00B20949"/>
    <w:rsid w:val="00B21A09"/>
    <w:rsid w:val="00B21BE7"/>
    <w:rsid w:val="00B23087"/>
    <w:rsid w:val="00B23380"/>
    <w:rsid w:val="00B27FD8"/>
    <w:rsid w:val="00B31BE1"/>
    <w:rsid w:val="00B33427"/>
    <w:rsid w:val="00B34389"/>
    <w:rsid w:val="00B34C5A"/>
    <w:rsid w:val="00B36FE7"/>
    <w:rsid w:val="00B41647"/>
    <w:rsid w:val="00B41B80"/>
    <w:rsid w:val="00B42DF6"/>
    <w:rsid w:val="00B44FFC"/>
    <w:rsid w:val="00B470E3"/>
    <w:rsid w:val="00B47E5C"/>
    <w:rsid w:val="00B50AE1"/>
    <w:rsid w:val="00B517FE"/>
    <w:rsid w:val="00B52724"/>
    <w:rsid w:val="00B52A71"/>
    <w:rsid w:val="00B553B2"/>
    <w:rsid w:val="00B566B7"/>
    <w:rsid w:val="00B57304"/>
    <w:rsid w:val="00B60E1E"/>
    <w:rsid w:val="00B615E3"/>
    <w:rsid w:val="00B63463"/>
    <w:rsid w:val="00B6473D"/>
    <w:rsid w:val="00B66AD4"/>
    <w:rsid w:val="00B700E7"/>
    <w:rsid w:val="00B70ACF"/>
    <w:rsid w:val="00B710CA"/>
    <w:rsid w:val="00B71B7A"/>
    <w:rsid w:val="00B766E2"/>
    <w:rsid w:val="00B8011D"/>
    <w:rsid w:val="00B80808"/>
    <w:rsid w:val="00B80D15"/>
    <w:rsid w:val="00B82FE3"/>
    <w:rsid w:val="00B83985"/>
    <w:rsid w:val="00B869AD"/>
    <w:rsid w:val="00B95517"/>
    <w:rsid w:val="00B96B5B"/>
    <w:rsid w:val="00B96D60"/>
    <w:rsid w:val="00BA10F6"/>
    <w:rsid w:val="00BA1761"/>
    <w:rsid w:val="00BA3063"/>
    <w:rsid w:val="00BA6084"/>
    <w:rsid w:val="00BA7536"/>
    <w:rsid w:val="00BB1174"/>
    <w:rsid w:val="00BB3C68"/>
    <w:rsid w:val="00BB41F6"/>
    <w:rsid w:val="00BB4255"/>
    <w:rsid w:val="00BB54BB"/>
    <w:rsid w:val="00BB6623"/>
    <w:rsid w:val="00BB76FD"/>
    <w:rsid w:val="00BC4742"/>
    <w:rsid w:val="00BC480F"/>
    <w:rsid w:val="00BC5A3C"/>
    <w:rsid w:val="00BC6D96"/>
    <w:rsid w:val="00BD07CD"/>
    <w:rsid w:val="00BD198C"/>
    <w:rsid w:val="00BD204D"/>
    <w:rsid w:val="00BD36D7"/>
    <w:rsid w:val="00BD3FCA"/>
    <w:rsid w:val="00BD4606"/>
    <w:rsid w:val="00BD702F"/>
    <w:rsid w:val="00BD731E"/>
    <w:rsid w:val="00BD7DC4"/>
    <w:rsid w:val="00BE01DB"/>
    <w:rsid w:val="00BE041E"/>
    <w:rsid w:val="00BE0551"/>
    <w:rsid w:val="00BE1523"/>
    <w:rsid w:val="00BE15A7"/>
    <w:rsid w:val="00BE2B8A"/>
    <w:rsid w:val="00BF0FF5"/>
    <w:rsid w:val="00BF4C2A"/>
    <w:rsid w:val="00BF4DF4"/>
    <w:rsid w:val="00BF5518"/>
    <w:rsid w:val="00BF55E1"/>
    <w:rsid w:val="00C00DAA"/>
    <w:rsid w:val="00C011E3"/>
    <w:rsid w:val="00C01D75"/>
    <w:rsid w:val="00C02C71"/>
    <w:rsid w:val="00C05341"/>
    <w:rsid w:val="00C10B47"/>
    <w:rsid w:val="00C14203"/>
    <w:rsid w:val="00C2022D"/>
    <w:rsid w:val="00C20E30"/>
    <w:rsid w:val="00C2706E"/>
    <w:rsid w:val="00C3222F"/>
    <w:rsid w:val="00C352E8"/>
    <w:rsid w:val="00C42E3B"/>
    <w:rsid w:val="00C44761"/>
    <w:rsid w:val="00C46C13"/>
    <w:rsid w:val="00C53120"/>
    <w:rsid w:val="00C556BA"/>
    <w:rsid w:val="00C62003"/>
    <w:rsid w:val="00C63F6A"/>
    <w:rsid w:val="00C6494E"/>
    <w:rsid w:val="00C65174"/>
    <w:rsid w:val="00C65194"/>
    <w:rsid w:val="00C662C1"/>
    <w:rsid w:val="00C669C2"/>
    <w:rsid w:val="00C674D5"/>
    <w:rsid w:val="00C67F17"/>
    <w:rsid w:val="00C70024"/>
    <w:rsid w:val="00C7038E"/>
    <w:rsid w:val="00C70D69"/>
    <w:rsid w:val="00C71919"/>
    <w:rsid w:val="00C71AB7"/>
    <w:rsid w:val="00C71E72"/>
    <w:rsid w:val="00C748C4"/>
    <w:rsid w:val="00C769EA"/>
    <w:rsid w:val="00C829D4"/>
    <w:rsid w:val="00C82EBE"/>
    <w:rsid w:val="00C82F95"/>
    <w:rsid w:val="00C84203"/>
    <w:rsid w:val="00C84A03"/>
    <w:rsid w:val="00C84DFB"/>
    <w:rsid w:val="00C85FC9"/>
    <w:rsid w:val="00C8700F"/>
    <w:rsid w:val="00C87C50"/>
    <w:rsid w:val="00C907CB"/>
    <w:rsid w:val="00C9095E"/>
    <w:rsid w:val="00C979B7"/>
    <w:rsid w:val="00CA32D5"/>
    <w:rsid w:val="00CA490A"/>
    <w:rsid w:val="00CA5C2C"/>
    <w:rsid w:val="00CB121B"/>
    <w:rsid w:val="00CB5D28"/>
    <w:rsid w:val="00CC54EA"/>
    <w:rsid w:val="00CC64E2"/>
    <w:rsid w:val="00CC7D59"/>
    <w:rsid w:val="00CD0710"/>
    <w:rsid w:val="00CE1C17"/>
    <w:rsid w:val="00CE7142"/>
    <w:rsid w:val="00CE73E6"/>
    <w:rsid w:val="00CE7660"/>
    <w:rsid w:val="00CF1D5C"/>
    <w:rsid w:val="00CF2717"/>
    <w:rsid w:val="00CF2886"/>
    <w:rsid w:val="00CF4BAE"/>
    <w:rsid w:val="00CF6081"/>
    <w:rsid w:val="00CF7179"/>
    <w:rsid w:val="00D01C24"/>
    <w:rsid w:val="00D05CB3"/>
    <w:rsid w:val="00D06931"/>
    <w:rsid w:val="00D06F97"/>
    <w:rsid w:val="00D07D38"/>
    <w:rsid w:val="00D11C53"/>
    <w:rsid w:val="00D17147"/>
    <w:rsid w:val="00D21BEA"/>
    <w:rsid w:val="00D223B0"/>
    <w:rsid w:val="00D22C86"/>
    <w:rsid w:val="00D245D2"/>
    <w:rsid w:val="00D249A2"/>
    <w:rsid w:val="00D30DCE"/>
    <w:rsid w:val="00D315B7"/>
    <w:rsid w:val="00D35A5B"/>
    <w:rsid w:val="00D35CFE"/>
    <w:rsid w:val="00D35DE6"/>
    <w:rsid w:val="00D37597"/>
    <w:rsid w:val="00D46449"/>
    <w:rsid w:val="00D47F71"/>
    <w:rsid w:val="00D519B9"/>
    <w:rsid w:val="00D563FF"/>
    <w:rsid w:val="00D5697C"/>
    <w:rsid w:val="00D579D8"/>
    <w:rsid w:val="00D62C6F"/>
    <w:rsid w:val="00D655DF"/>
    <w:rsid w:val="00D65A62"/>
    <w:rsid w:val="00D71D72"/>
    <w:rsid w:val="00D739A2"/>
    <w:rsid w:val="00D753E8"/>
    <w:rsid w:val="00D75AF3"/>
    <w:rsid w:val="00D75FF4"/>
    <w:rsid w:val="00D7735B"/>
    <w:rsid w:val="00D80489"/>
    <w:rsid w:val="00D814F0"/>
    <w:rsid w:val="00D82C84"/>
    <w:rsid w:val="00D83256"/>
    <w:rsid w:val="00D851DE"/>
    <w:rsid w:val="00D933F2"/>
    <w:rsid w:val="00D93626"/>
    <w:rsid w:val="00D9396E"/>
    <w:rsid w:val="00D93AD1"/>
    <w:rsid w:val="00D94816"/>
    <w:rsid w:val="00D97881"/>
    <w:rsid w:val="00DA0A92"/>
    <w:rsid w:val="00DA1276"/>
    <w:rsid w:val="00DA1418"/>
    <w:rsid w:val="00DA5486"/>
    <w:rsid w:val="00DA6424"/>
    <w:rsid w:val="00DB00D1"/>
    <w:rsid w:val="00DB159E"/>
    <w:rsid w:val="00DB752C"/>
    <w:rsid w:val="00DC0179"/>
    <w:rsid w:val="00DC08B6"/>
    <w:rsid w:val="00DC3B72"/>
    <w:rsid w:val="00DC4194"/>
    <w:rsid w:val="00DC5572"/>
    <w:rsid w:val="00DC6FA0"/>
    <w:rsid w:val="00DD2318"/>
    <w:rsid w:val="00DD5AEF"/>
    <w:rsid w:val="00DE027E"/>
    <w:rsid w:val="00DE0A56"/>
    <w:rsid w:val="00DE0EB4"/>
    <w:rsid w:val="00DE1187"/>
    <w:rsid w:val="00DF105F"/>
    <w:rsid w:val="00DF1B0F"/>
    <w:rsid w:val="00DF2431"/>
    <w:rsid w:val="00DF3A44"/>
    <w:rsid w:val="00DF5DCC"/>
    <w:rsid w:val="00DF6FB5"/>
    <w:rsid w:val="00E113D8"/>
    <w:rsid w:val="00E12AFB"/>
    <w:rsid w:val="00E16709"/>
    <w:rsid w:val="00E170E8"/>
    <w:rsid w:val="00E173DD"/>
    <w:rsid w:val="00E179B4"/>
    <w:rsid w:val="00E17D45"/>
    <w:rsid w:val="00E23BAC"/>
    <w:rsid w:val="00E26464"/>
    <w:rsid w:val="00E30892"/>
    <w:rsid w:val="00E30B51"/>
    <w:rsid w:val="00E30FA2"/>
    <w:rsid w:val="00E31C87"/>
    <w:rsid w:val="00E3351C"/>
    <w:rsid w:val="00E336A6"/>
    <w:rsid w:val="00E338D7"/>
    <w:rsid w:val="00E35A1C"/>
    <w:rsid w:val="00E4050C"/>
    <w:rsid w:val="00E41461"/>
    <w:rsid w:val="00E42C6E"/>
    <w:rsid w:val="00E47B99"/>
    <w:rsid w:val="00E526BB"/>
    <w:rsid w:val="00E538BF"/>
    <w:rsid w:val="00E54BCB"/>
    <w:rsid w:val="00E55290"/>
    <w:rsid w:val="00E602D8"/>
    <w:rsid w:val="00E65D2E"/>
    <w:rsid w:val="00E664C8"/>
    <w:rsid w:val="00E66CFE"/>
    <w:rsid w:val="00E70612"/>
    <w:rsid w:val="00E70824"/>
    <w:rsid w:val="00E752EB"/>
    <w:rsid w:val="00E81F67"/>
    <w:rsid w:val="00E82E3F"/>
    <w:rsid w:val="00E86992"/>
    <w:rsid w:val="00E90758"/>
    <w:rsid w:val="00E93E6F"/>
    <w:rsid w:val="00E94FDE"/>
    <w:rsid w:val="00EA01D6"/>
    <w:rsid w:val="00EA3D08"/>
    <w:rsid w:val="00EB0600"/>
    <w:rsid w:val="00EB3001"/>
    <w:rsid w:val="00EB4F80"/>
    <w:rsid w:val="00EC007D"/>
    <w:rsid w:val="00EC01BD"/>
    <w:rsid w:val="00EC3DED"/>
    <w:rsid w:val="00EC6B32"/>
    <w:rsid w:val="00EC6C9C"/>
    <w:rsid w:val="00EC7E81"/>
    <w:rsid w:val="00ED5CDC"/>
    <w:rsid w:val="00ED78F8"/>
    <w:rsid w:val="00EE45E8"/>
    <w:rsid w:val="00EE5517"/>
    <w:rsid w:val="00EE69A8"/>
    <w:rsid w:val="00EF32C3"/>
    <w:rsid w:val="00F02967"/>
    <w:rsid w:val="00F03053"/>
    <w:rsid w:val="00F03295"/>
    <w:rsid w:val="00F06402"/>
    <w:rsid w:val="00F120CA"/>
    <w:rsid w:val="00F13DF5"/>
    <w:rsid w:val="00F1538A"/>
    <w:rsid w:val="00F157EB"/>
    <w:rsid w:val="00F16572"/>
    <w:rsid w:val="00F168DC"/>
    <w:rsid w:val="00F16FCB"/>
    <w:rsid w:val="00F20FC1"/>
    <w:rsid w:val="00F244D0"/>
    <w:rsid w:val="00F25821"/>
    <w:rsid w:val="00F27F62"/>
    <w:rsid w:val="00F3146D"/>
    <w:rsid w:val="00F32781"/>
    <w:rsid w:val="00F37F0F"/>
    <w:rsid w:val="00F400E7"/>
    <w:rsid w:val="00F51FD9"/>
    <w:rsid w:val="00F56CC4"/>
    <w:rsid w:val="00F56D80"/>
    <w:rsid w:val="00F57EC7"/>
    <w:rsid w:val="00F6150B"/>
    <w:rsid w:val="00F6275E"/>
    <w:rsid w:val="00F629DD"/>
    <w:rsid w:val="00F62E2E"/>
    <w:rsid w:val="00F63D03"/>
    <w:rsid w:val="00F6435D"/>
    <w:rsid w:val="00F65B0F"/>
    <w:rsid w:val="00F7393C"/>
    <w:rsid w:val="00F81D19"/>
    <w:rsid w:val="00F86022"/>
    <w:rsid w:val="00F9550A"/>
    <w:rsid w:val="00F96BCD"/>
    <w:rsid w:val="00F97CBC"/>
    <w:rsid w:val="00FA1893"/>
    <w:rsid w:val="00FA19C2"/>
    <w:rsid w:val="00FA2179"/>
    <w:rsid w:val="00FA3BDF"/>
    <w:rsid w:val="00FA4C62"/>
    <w:rsid w:val="00FA7BE1"/>
    <w:rsid w:val="00FB0F1E"/>
    <w:rsid w:val="00FB24C6"/>
    <w:rsid w:val="00FB27E7"/>
    <w:rsid w:val="00FB3532"/>
    <w:rsid w:val="00FB62DC"/>
    <w:rsid w:val="00FB68F5"/>
    <w:rsid w:val="00FC2BFC"/>
    <w:rsid w:val="00FC32AD"/>
    <w:rsid w:val="00FC612F"/>
    <w:rsid w:val="00FC7A0F"/>
    <w:rsid w:val="00FD015F"/>
    <w:rsid w:val="00FD25E3"/>
    <w:rsid w:val="00FD280F"/>
    <w:rsid w:val="00FD32F2"/>
    <w:rsid w:val="00FD646D"/>
    <w:rsid w:val="00FD6916"/>
    <w:rsid w:val="00FE0FA5"/>
    <w:rsid w:val="00FE36F7"/>
    <w:rsid w:val="00FE4B99"/>
    <w:rsid w:val="00FE560E"/>
    <w:rsid w:val="00FE72C8"/>
    <w:rsid w:val="00FE7A41"/>
    <w:rsid w:val="00FE7E1C"/>
    <w:rsid w:val="00FF08A2"/>
    <w:rsid w:val="00FF1137"/>
    <w:rsid w:val="00FF2186"/>
    <w:rsid w:val="00FF3AB5"/>
    <w:rsid w:val="00FF46C9"/>
    <w:rsid w:val="00FF64C2"/>
    <w:rsid w:val="00FF6A73"/>
    <w:rsid w:val="00FF6B37"/>
    <w:rsid w:val="016051E5"/>
    <w:rsid w:val="01AF4588"/>
    <w:rsid w:val="02DA3A2B"/>
    <w:rsid w:val="03155E23"/>
    <w:rsid w:val="035C615A"/>
    <w:rsid w:val="03A6626D"/>
    <w:rsid w:val="04417232"/>
    <w:rsid w:val="04862EE4"/>
    <w:rsid w:val="04CF22D3"/>
    <w:rsid w:val="04EB1CFB"/>
    <w:rsid w:val="071D753B"/>
    <w:rsid w:val="07827489"/>
    <w:rsid w:val="07983211"/>
    <w:rsid w:val="086E246D"/>
    <w:rsid w:val="08826E47"/>
    <w:rsid w:val="09714343"/>
    <w:rsid w:val="09C06892"/>
    <w:rsid w:val="09D71964"/>
    <w:rsid w:val="09F26683"/>
    <w:rsid w:val="09F66D19"/>
    <w:rsid w:val="0A3743D0"/>
    <w:rsid w:val="0AC260D6"/>
    <w:rsid w:val="0AD62B32"/>
    <w:rsid w:val="0AE71698"/>
    <w:rsid w:val="0B0162A5"/>
    <w:rsid w:val="0B2667B0"/>
    <w:rsid w:val="0B472F98"/>
    <w:rsid w:val="0B7E1D76"/>
    <w:rsid w:val="0C593D95"/>
    <w:rsid w:val="0CBE34AA"/>
    <w:rsid w:val="0CD15601"/>
    <w:rsid w:val="0E2A646C"/>
    <w:rsid w:val="0E2A7B57"/>
    <w:rsid w:val="0FAE5E1B"/>
    <w:rsid w:val="0FC8504A"/>
    <w:rsid w:val="10513975"/>
    <w:rsid w:val="106B7FBB"/>
    <w:rsid w:val="10D04C46"/>
    <w:rsid w:val="11AB13F7"/>
    <w:rsid w:val="12B510F1"/>
    <w:rsid w:val="12D128FA"/>
    <w:rsid w:val="13DB5B12"/>
    <w:rsid w:val="13DE55EC"/>
    <w:rsid w:val="147829D0"/>
    <w:rsid w:val="153B4ABB"/>
    <w:rsid w:val="15B806DE"/>
    <w:rsid w:val="15DA4BE8"/>
    <w:rsid w:val="168F4B65"/>
    <w:rsid w:val="16B35836"/>
    <w:rsid w:val="17101F77"/>
    <w:rsid w:val="171734E3"/>
    <w:rsid w:val="174F2A9F"/>
    <w:rsid w:val="17500FFF"/>
    <w:rsid w:val="18764719"/>
    <w:rsid w:val="18D7184B"/>
    <w:rsid w:val="191306B1"/>
    <w:rsid w:val="19A51AFA"/>
    <w:rsid w:val="19FE2773"/>
    <w:rsid w:val="1A102FD7"/>
    <w:rsid w:val="1A3348A1"/>
    <w:rsid w:val="1A9C1E3E"/>
    <w:rsid w:val="1AD86067"/>
    <w:rsid w:val="1ADC6C94"/>
    <w:rsid w:val="1AE80D71"/>
    <w:rsid w:val="1B3D13A2"/>
    <w:rsid w:val="1CCA49AC"/>
    <w:rsid w:val="1D6813F9"/>
    <w:rsid w:val="1E661D16"/>
    <w:rsid w:val="1F1A3993"/>
    <w:rsid w:val="1FCF11B6"/>
    <w:rsid w:val="206B03E8"/>
    <w:rsid w:val="20DD111C"/>
    <w:rsid w:val="210668C7"/>
    <w:rsid w:val="210E4F75"/>
    <w:rsid w:val="211B1C44"/>
    <w:rsid w:val="217E078B"/>
    <w:rsid w:val="21A72AF4"/>
    <w:rsid w:val="22593BE5"/>
    <w:rsid w:val="22F015DA"/>
    <w:rsid w:val="23462395"/>
    <w:rsid w:val="23993FAD"/>
    <w:rsid w:val="23A76B7F"/>
    <w:rsid w:val="240B4686"/>
    <w:rsid w:val="242377A3"/>
    <w:rsid w:val="24B07C98"/>
    <w:rsid w:val="25132C72"/>
    <w:rsid w:val="255B7ED1"/>
    <w:rsid w:val="25B04F86"/>
    <w:rsid w:val="25EB5344"/>
    <w:rsid w:val="262907BF"/>
    <w:rsid w:val="26935221"/>
    <w:rsid w:val="26D37704"/>
    <w:rsid w:val="2848067F"/>
    <w:rsid w:val="287C121A"/>
    <w:rsid w:val="28F06054"/>
    <w:rsid w:val="2916087A"/>
    <w:rsid w:val="29325B04"/>
    <w:rsid w:val="296A5517"/>
    <w:rsid w:val="2A9A1E2C"/>
    <w:rsid w:val="2B384CAB"/>
    <w:rsid w:val="2B6A54F5"/>
    <w:rsid w:val="2B9D6102"/>
    <w:rsid w:val="2BB86809"/>
    <w:rsid w:val="2BD422F5"/>
    <w:rsid w:val="2BD62231"/>
    <w:rsid w:val="2C9F197B"/>
    <w:rsid w:val="2D7F4399"/>
    <w:rsid w:val="2DC802D9"/>
    <w:rsid w:val="2E3918AF"/>
    <w:rsid w:val="2E6C5A37"/>
    <w:rsid w:val="2F357E81"/>
    <w:rsid w:val="3091782D"/>
    <w:rsid w:val="3098569B"/>
    <w:rsid w:val="311A6D9D"/>
    <w:rsid w:val="31652F3C"/>
    <w:rsid w:val="31A9593C"/>
    <w:rsid w:val="31B03F89"/>
    <w:rsid w:val="32220288"/>
    <w:rsid w:val="35237865"/>
    <w:rsid w:val="36085DD1"/>
    <w:rsid w:val="36EE40C0"/>
    <w:rsid w:val="37F72F0B"/>
    <w:rsid w:val="38262F51"/>
    <w:rsid w:val="39050DB8"/>
    <w:rsid w:val="39132FD9"/>
    <w:rsid w:val="39513DB6"/>
    <w:rsid w:val="397839BD"/>
    <w:rsid w:val="3A3419AD"/>
    <w:rsid w:val="3A654204"/>
    <w:rsid w:val="3AAD4F56"/>
    <w:rsid w:val="3B114E23"/>
    <w:rsid w:val="3B560F02"/>
    <w:rsid w:val="3BCC5200"/>
    <w:rsid w:val="3C743333"/>
    <w:rsid w:val="3CA45B31"/>
    <w:rsid w:val="3CB943D5"/>
    <w:rsid w:val="3CD33CEA"/>
    <w:rsid w:val="3D2B6C16"/>
    <w:rsid w:val="3DF438A0"/>
    <w:rsid w:val="3E4F3C55"/>
    <w:rsid w:val="3FB06445"/>
    <w:rsid w:val="3FB138EF"/>
    <w:rsid w:val="3FCD7082"/>
    <w:rsid w:val="407E5CAF"/>
    <w:rsid w:val="40BF56EE"/>
    <w:rsid w:val="410375FB"/>
    <w:rsid w:val="41964118"/>
    <w:rsid w:val="41A10DA7"/>
    <w:rsid w:val="423C09BB"/>
    <w:rsid w:val="42D75940"/>
    <w:rsid w:val="43F174C1"/>
    <w:rsid w:val="4422323D"/>
    <w:rsid w:val="446A6C18"/>
    <w:rsid w:val="45C936CD"/>
    <w:rsid w:val="461505AB"/>
    <w:rsid w:val="466D6157"/>
    <w:rsid w:val="46D72A36"/>
    <w:rsid w:val="47312D44"/>
    <w:rsid w:val="47451645"/>
    <w:rsid w:val="493354CD"/>
    <w:rsid w:val="494E1EDB"/>
    <w:rsid w:val="49F4368B"/>
    <w:rsid w:val="4B0E41C7"/>
    <w:rsid w:val="4B287236"/>
    <w:rsid w:val="4B5861E0"/>
    <w:rsid w:val="4C0B088B"/>
    <w:rsid w:val="4CEC6859"/>
    <w:rsid w:val="4D377D5B"/>
    <w:rsid w:val="4D395265"/>
    <w:rsid w:val="4DCD6F95"/>
    <w:rsid w:val="4E6A17A8"/>
    <w:rsid w:val="4F216A40"/>
    <w:rsid w:val="4F6C0BBD"/>
    <w:rsid w:val="50573E11"/>
    <w:rsid w:val="50D574D4"/>
    <w:rsid w:val="51736E23"/>
    <w:rsid w:val="52AA7BBE"/>
    <w:rsid w:val="539B5DB6"/>
    <w:rsid w:val="53B60F48"/>
    <w:rsid w:val="54074DFC"/>
    <w:rsid w:val="54D644ED"/>
    <w:rsid w:val="55582CC1"/>
    <w:rsid w:val="55D275CA"/>
    <w:rsid w:val="56093FE0"/>
    <w:rsid w:val="56D209F6"/>
    <w:rsid w:val="56FC00A7"/>
    <w:rsid w:val="57D95971"/>
    <w:rsid w:val="584A43BC"/>
    <w:rsid w:val="58571E9B"/>
    <w:rsid w:val="58EF3636"/>
    <w:rsid w:val="59246909"/>
    <w:rsid w:val="592828CF"/>
    <w:rsid w:val="59560B9C"/>
    <w:rsid w:val="59D95BD8"/>
    <w:rsid w:val="5A840BE6"/>
    <w:rsid w:val="5ACD39A9"/>
    <w:rsid w:val="5B8167FC"/>
    <w:rsid w:val="5C0E6052"/>
    <w:rsid w:val="5C641655"/>
    <w:rsid w:val="5F2E07B9"/>
    <w:rsid w:val="5FA56CCD"/>
    <w:rsid w:val="603D1A7A"/>
    <w:rsid w:val="60D12E7C"/>
    <w:rsid w:val="61127D2A"/>
    <w:rsid w:val="629170BB"/>
    <w:rsid w:val="62DF776E"/>
    <w:rsid w:val="63562721"/>
    <w:rsid w:val="63C33A17"/>
    <w:rsid w:val="644C14AA"/>
    <w:rsid w:val="65801346"/>
    <w:rsid w:val="65D50A72"/>
    <w:rsid w:val="661B3BA9"/>
    <w:rsid w:val="66246472"/>
    <w:rsid w:val="6839110D"/>
    <w:rsid w:val="69A305CB"/>
    <w:rsid w:val="69C84D23"/>
    <w:rsid w:val="6A30407D"/>
    <w:rsid w:val="6C3948F8"/>
    <w:rsid w:val="6C7D60C1"/>
    <w:rsid w:val="6D205F36"/>
    <w:rsid w:val="6D4F5A3B"/>
    <w:rsid w:val="6DB26C9B"/>
    <w:rsid w:val="6DB740C7"/>
    <w:rsid w:val="6E293371"/>
    <w:rsid w:val="6EEE3AC1"/>
    <w:rsid w:val="6EF0454E"/>
    <w:rsid w:val="6F0A6C9C"/>
    <w:rsid w:val="6F922078"/>
    <w:rsid w:val="6FF22520"/>
    <w:rsid w:val="706556BA"/>
    <w:rsid w:val="7143098C"/>
    <w:rsid w:val="71AF5628"/>
    <w:rsid w:val="727040CB"/>
    <w:rsid w:val="72F7050D"/>
    <w:rsid w:val="734502D9"/>
    <w:rsid w:val="73F46A31"/>
    <w:rsid w:val="73F6144E"/>
    <w:rsid w:val="752000A4"/>
    <w:rsid w:val="756B6CE8"/>
    <w:rsid w:val="75F447C8"/>
    <w:rsid w:val="76E87F95"/>
    <w:rsid w:val="770C0BD9"/>
    <w:rsid w:val="77487581"/>
    <w:rsid w:val="77D662AC"/>
    <w:rsid w:val="782C6698"/>
    <w:rsid w:val="787B495F"/>
    <w:rsid w:val="78DA7403"/>
    <w:rsid w:val="78E201F2"/>
    <w:rsid w:val="79C901C9"/>
    <w:rsid w:val="79EE5DBE"/>
    <w:rsid w:val="7B841810"/>
    <w:rsid w:val="7BE368AD"/>
    <w:rsid w:val="7BF81DEC"/>
    <w:rsid w:val="7CF723CE"/>
    <w:rsid w:val="7D117221"/>
    <w:rsid w:val="7DAD01A1"/>
    <w:rsid w:val="7DD115D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3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link w:val="32"/>
    <w:qFormat/>
    <w:uiPriority w:val="0"/>
    <w:pPr>
      <w:autoSpaceDN w:val="0"/>
      <w:spacing w:before="120" w:after="120"/>
      <w:jc w:val="center"/>
    </w:pPr>
    <w:rPr>
      <w:rFonts w:eastAsia="宋体"/>
      <w:sz w:val="21"/>
    </w:rPr>
  </w:style>
  <w:style w:type="paragraph" w:styleId="8">
    <w:name w:val="Body Text Indent"/>
    <w:basedOn w:val="1"/>
    <w:qFormat/>
    <w:uiPriority w:val="0"/>
    <w:pPr>
      <w:spacing w:line="440" w:lineRule="exact"/>
      <w:ind w:firstLine="567"/>
    </w:pPr>
    <w:rPr>
      <w:rFonts w:ascii="华文仿宋" w:hAnsi="华文仿宋" w:eastAsia="华文仿宋"/>
      <w:sz w:val="28"/>
    </w:rPr>
  </w:style>
  <w:style w:type="paragraph" w:styleId="9">
    <w:name w:val="Block Text"/>
    <w:basedOn w:val="1"/>
    <w:qFormat/>
    <w:uiPriority w:val="0"/>
    <w:pPr>
      <w:pBdr>
        <w:bottom w:val="single" w:color="auto" w:sz="8" w:space="1"/>
      </w:pBdr>
      <w:autoSpaceDN w:val="0"/>
      <w:spacing w:before="120" w:after="120"/>
      <w:ind w:left="113" w:right="113"/>
      <w:jc w:val="center"/>
    </w:pPr>
  </w:style>
  <w:style w:type="paragraph" w:styleId="10">
    <w:name w:val="Date"/>
    <w:basedOn w:val="1"/>
    <w:next w:val="1"/>
    <w:link w:val="27"/>
    <w:qFormat/>
    <w:uiPriority w:val="0"/>
    <w:pPr>
      <w:ind w:left="100" w:leftChars="2500"/>
    </w:pPr>
    <w:rPr>
      <w:rFonts w:eastAsia="宋体"/>
      <w:sz w:val="21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13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ind w:right="210" w:rightChars="100"/>
    </w:pPr>
    <w:rPr>
      <w:szCs w:val="24"/>
    </w:rPr>
  </w:style>
  <w:style w:type="paragraph" w:styleId="15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 w:val="32"/>
      <w:szCs w:val="32"/>
    </w:rPr>
  </w:style>
  <w:style w:type="paragraph" w:styleId="16">
    <w:name w:val="annotation subject"/>
    <w:basedOn w:val="6"/>
    <w:next w:val="6"/>
    <w:semiHidden/>
    <w:qFormat/>
    <w:uiPriority w:val="0"/>
    <w:rPr>
      <w:b/>
      <w:bCs/>
    </w:rPr>
  </w:style>
  <w:style w:type="paragraph" w:styleId="17">
    <w:name w:val="Body Text First Indent"/>
    <w:basedOn w:val="7"/>
    <w:link w:val="35"/>
    <w:qFormat/>
    <w:uiPriority w:val="0"/>
    <w:pPr>
      <w:autoSpaceDN/>
      <w:spacing w:before="0"/>
      <w:ind w:firstLine="420" w:firstLineChars="100"/>
      <w:jc w:val="both"/>
    </w:p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标题 3 字符"/>
    <w:basedOn w:val="20"/>
    <w:link w:val="3"/>
    <w:semiHidden/>
    <w:qFormat/>
    <w:uiPriority w:val="0"/>
    <w:rPr>
      <w:rFonts w:eastAsia="仿宋"/>
      <w:b/>
      <w:bCs/>
      <w:kern w:val="2"/>
      <w:sz w:val="32"/>
      <w:szCs w:val="32"/>
    </w:rPr>
  </w:style>
  <w:style w:type="character" w:customStyle="1" w:styleId="26">
    <w:name w:val="页脚 字符1"/>
    <w:link w:val="12"/>
    <w:qFormat/>
    <w:uiPriority w:val="99"/>
    <w:rPr>
      <w:kern w:val="2"/>
      <w:sz w:val="18"/>
    </w:rPr>
  </w:style>
  <w:style w:type="character" w:customStyle="1" w:styleId="27">
    <w:name w:val="日期 字符"/>
    <w:link w:val="10"/>
    <w:qFormat/>
    <w:uiPriority w:val="0"/>
    <w:rPr>
      <w:kern w:val="2"/>
      <w:sz w:val="21"/>
    </w:rPr>
  </w:style>
  <w:style w:type="character" w:customStyle="1" w:styleId="28">
    <w:name w:val="￥正文 Char"/>
    <w:link w:val="29"/>
    <w:qFormat/>
    <w:uiPriority w:val="0"/>
    <w:rPr>
      <w:rFonts w:ascii="宋体" w:hAnsi="宋体"/>
      <w:kern w:val="2"/>
      <w:sz w:val="24"/>
      <w:szCs w:val="22"/>
    </w:rPr>
  </w:style>
  <w:style w:type="paragraph" w:customStyle="1" w:styleId="29">
    <w:name w:val="￥正文"/>
    <w:basedOn w:val="1"/>
    <w:link w:val="28"/>
    <w:qFormat/>
    <w:uiPriority w:val="0"/>
    <w:pPr>
      <w:spacing w:beforeLines="100"/>
      <w:ind w:firstLine="480"/>
    </w:pPr>
    <w:rPr>
      <w:rFonts w:ascii="宋体" w:hAnsi="宋体" w:eastAsia="宋体"/>
      <w:szCs w:val="22"/>
    </w:rPr>
  </w:style>
  <w:style w:type="character" w:customStyle="1" w:styleId="30">
    <w:name w:val="无间隔 字符"/>
    <w:link w:val="31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1">
    <w:name w:val="No Spacing"/>
    <w:link w:val="3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2">
    <w:name w:val="正文文本 字符"/>
    <w:link w:val="7"/>
    <w:qFormat/>
    <w:uiPriority w:val="0"/>
    <w:rPr>
      <w:kern w:val="2"/>
      <w:sz w:val="21"/>
    </w:rPr>
  </w:style>
  <w:style w:type="character" w:customStyle="1" w:styleId="33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34">
    <w:name w:val="页脚 字符"/>
    <w:qFormat/>
    <w:uiPriority w:val="99"/>
  </w:style>
  <w:style w:type="character" w:customStyle="1" w:styleId="35">
    <w:name w:val="正文文本首行缩进 字符"/>
    <w:basedOn w:val="32"/>
    <w:link w:val="17"/>
    <w:qFormat/>
    <w:uiPriority w:val="0"/>
    <w:rPr>
      <w:kern w:val="2"/>
      <w:sz w:val="21"/>
    </w:rPr>
  </w:style>
  <w:style w:type="character" w:customStyle="1" w:styleId="36">
    <w:name w:val="标题 2 字符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7">
    <w:name w:val="标题 字符"/>
    <w:link w:val="15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8">
    <w:name w:val="标题 2 字符1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39">
    <w:name w:val="Char Char Char Char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40">
    <w:name w:val="King_正文"/>
    <w:basedOn w:val="17"/>
    <w:qFormat/>
    <w:uiPriority w:val="99"/>
    <w:pPr>
      <w:spacing w:after="0"/>
      <w:ind w:firstLine="200" w:firstLineChars="200"/>
    </w:pPr>
    <w:rPr>
      <w:szCs w:val="24"/>
    </w:rPr>
  </w:style>
  <w:style w:type="paragraph" w:customStyle="1" w:styleId="41">
    <w:name w:val="KING_5级菜单_3"/>
    <w:basedOn w:val="42"/>
    <w:next w:val="1"/>
    <w:qFormat/>
    <w:uiPriority w:val="99"/>
    <w:pPr>
      <w:ind w:left="2269" w:hanging="2269"/>
      <w:outlineLvl w:val="2"/>
    </w:pPr>
  </w:style>
  <w:style w:type="paragraph" w:customStyle="1" w:styleId="42">
    <w:name w:val="KING_5级菜单_2"/>
    <w:basedOn w:val="43"/>
    <w:next w:val="1"/>
    <w:qFormat/>
    <w:uiPriority w:val="99"/>
    <w:pPr>
      <w:spacing w:after="240"/>
      <w:ind w:left="1843" w:hanging="1843"/>
      <w:outlineLvl w:val="1"/>
    </w:pPr>
  </w:style>
  <w:style w:type="paragraph" w:customStyle="1" w:styleId="43">
    <w:name w:val="KING_5级菜单_1"/>
    <w:basedOn w:val="15"/>
    <w:next w:val="1"/>
    <w:qFormat/>
    <w:uiPriority w:val="99"/>
    <w:pPr>
      <w:spacing w:before="180" w:after="120" w:line="240" w:lineRule="auto"/>
      <w:ind w:left="851" w:firstLine="0" w:firstLineChars="0"/>
      <w:jc w:val="both"/>
    </w:pPr>
    <w:rPr>
      <w:rFonts w:ascii="Arial" w:hAnsi="Arial" w:eastAsia="黑体" w:cs="Arial"/>
      <w:b w:val="0"/>
      <w:bCs w:val="0"/>
      <w:sz w:val="28"/>
      <w:szCs w:val="28"/>
    </w:rPr>
  </w:style>
  <w:style w:type="paragraph" w:customStyle="1" w:styleId="44">
    <w:name w:val="KING_5级菜单_4"/>
    <w:basedOn w:val="41"/>
    <w:next w:val="1"/>
    <w:qFormat/>
    <w:uiPriority w:val="99"/>
    <w:pPr>
      <w:tabs>
        <w:tab w:val="left" w:pos="360"/>
      </w:tabs>
      <w:outlineLvl w:val="3"/>
    </w:pPr>
  </w:style>
  <w:style w:type="paragraph" w:styleId="45">
    <w:name w:val="List Paragraph"/>
    <w:basedOn w:val="1"/>
    <w:qFormat/>
    <w:uiPriority w:val="99"/>
    <w:pPr>
      <w:ind w:firstLine="420"/>
    </w:pPr>
  </w:style>
  <w:style w:type="character" w:customStyle="1" w:styleId="46">
    <w:name w:val="fontstyle01"/>
    <w:basedOn w:val="20"/>
    <w:qFormat/>
    <w:uiPriority w:val="0"/>
    <w:rPr>
      <w:rFonts w:hint="default"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4B1A-E1A7-498A-BE37-35CBF2827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193</Characters>
  <Lines>42</Lines>
  <Paragraphs>12</Paragraphs>
  <TotalTime>124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2020-06-10T01:01:00Z</dcterms:created>
  <dc:creator>qijp</dc:creator>
  <cp:lastModifiedBy>王东锋</cp:lastModifiedBy>
  <cp:lastPrinted>2022-07-01T05:53:00Z</cp:lastPrinted>
  <dcterms:modified xsi:type="dcterms:W3CDTF">2025-04-30T03:36:03Z</dcterms:modified>
  <dc:title>合同登记编号：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F2F418D7A1574CB593EEF72318180234_13</vt:lpwstr>
  </property>
  <property fmtid="{D5CDD505-2E9C-101B-9397-08002B2CF9AE}" pid="4" name="KSOTemplateDocerSaveRecord">
    <vt:lpwstr>eyJoZGlkIjoiZGI0ZTMwMDQ1OTA0N2RhYWExYjQ4OWE1YWZiNGZlZDUiLCJ1c2VySWQiOiIxNDc1OTkzNzUyIn0=</vt:lpwstr>
  </property>
</Properties>
</file>